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368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上海邦德职业技术学院</w:t>
      </w:r>
    </w:p>
    <w:p w14:paraId="611FB903">
      <w:pPr>
        <w:jc w:val="center"/>
        <w:rPr>
          <w:rFonts w:hint="eastAsia" w:eastAsiaTheme="minorEastAsia"/>
          <w:b/>
          <w:sz w:val="32"/>
          <w:lang w:eastAsia="zh-CN"/>
        </w:rPr>
      </w:pPr>
      <w:r>
        <w:rPr>
          <w:rFonts w:hint="eastAsia"/>
          <w:b/>
          <w:sz w:val="32"/>
        </w:rPr>
        <w:t>报销单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人员经费</w:t>
      </w:r>
      <w:r>
        <w:rPr>
          <w:rFonts w:hint="eastAsia"/>
          <w:b/>
          <w:sz w:val="32"/>
          <w:lang w:eastAsia="zh-CN"/>
        </w:rPr>
        <w:t>）</w:t>
      </w:r>
    </w:p>
    <w:p w14:paraId="4C09E160">
      <w:pPr>
        <w:jc w:val="center"/>
        <w:rPr>
          <w:b/>
          <w:sz w:val="32"/>
        </w:rPr>
      </w:pP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33"/>
        <w:gridCol w:w="902"/>
        <w:gridCol w:w="781"/>
        <w:gridCol w:w="69"/>
        <w:gridCol w:w="2835"/>
      </w:tblGrid>
      <w:tr w14:paraId="0974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3" w:type="dxa"/>
          </w:tcPr>
          <w:p w14:paraId="03E408E5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申请部门</w:t>
            </w:r>
          </w:p>
        </w:tc>
        <w:tc>
          <w:tcPr>
            <w:tcW w:w="2835" w:type="dxa"/>
            <w:gridSpan w:val="2"/>
          </w:tcPr>
          <w:p w14:paraId="75208EBC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</w:tcPr>
          <w:p w14:paraId="6F5FDC13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日期</w:t>
            </w:r>
          </w:p>
        </w:tc>
        <w:tc>
          <w:tcPr>
            <w:tcW w:w="2835" w:type="dxa"/>
          </w:tcPr>
          <w:p w14:paraId="40FF3061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3D6F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93" w:type="dxa"/>
          </w:tcPr>
          <w:p w14:paraId="6A5465DA"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收款单位</w:t>
            </w:r>
          </w:p>
          <w:p w14:paraId="21D0D497"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（个人）</w:t>
            </w:r>
          </w:p>
        </w:tc>
        <w:tc>
          <w:tcPr>
            <w:tcW w:w="2835" w:type="dxa"/>
            <w:gridSpan w:val="2"/>
          </w:tcPr>
          <w:p w14:paraId="1BD6433B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36FD43B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合同</w:t>
            </w:r>
          </w:p>
          <w:p w14:paraId="3ACE187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类型</w:t>
            </w:r>
          </w:p>
        </w:tc>
        <w:tc>
          <w:tcPr>
            <w:tcW w:w="2835" w:type="dxa"/>
            <w:vMerge w:val="restart"/>
          </w:tcPr>
          <w:p w14:paraId="3FC8ED75"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购销合同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承揽合同</w:t>
            </w:r>
          </w:p>
          <w:p w14:paraId="509790DB"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建筑工程合同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技术合同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租赁合同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</w:t>
            </w:r>
          </w:p>
          <w:p w14:paraId="2888E013">
            <w:pPr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□</w:t>
            </w:r>
            <w:r>
              <w:rPr>
                <w:rFonts w:ascii="仿宋" w:hAnsi="仿宋" w:eastAsia="仿宋" w:cs="仿宋"/>
                <w:kern w:val="0"/>
                <w:szCs w:val="21"/>
              </w:rPr>
              <w:t>无</w:t>
            </w:r>
          </w:p>
        </w:tc>
      </w:tr>
      <w:tr w14:paraId="2953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</w:tcPr>
          <w:p w14:paraId="187C659B"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835" w:type="dxa"/>
            <w:gridSpan w:val="2"/>
          </w:tcPr>
          <w:p w14:paraId="07FE5DCA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  <w:vMerge w:val="continue"/>
          </w:tcPr>
          <w:p w14:paraId="5E778AE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835" w:type="dxa"/>
            <w:vMerge w:val="continue"/>
          </w:tcPr>
          <w:p w14:paraId="39A17DF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27E2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93" w:type="dxa"/>
          </w:tcPr>
          <w:p w14:paraId="68F1B867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开户银行</w:t>
            </w:r>
          </w:p>
        </w:tc>
        <w:tc>
          <w:tcPr>
            <w:tcW w:w="2835" w:type="dxa"/>
            <w:gridSpan w:val="2"/>
          </w:tcPr>
          <w:p w14:paraId="511F6262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</w:tcPr>
          <w:p w14:paraId="0F5411ED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附件</w:t>
            </w:r>
          </w:p>
        </w:tc>
        <w:tc>
          <w:tcPr>
            <w:tcW w:w="2835" w:type="dxa"/>
          </w:tcPr>
          <w:p w14:paraId="4626AB18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65F5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A9D7809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项目名称</w:t>
            </w:r>
          </w:p>
        </w:tc>
        <w:tc>
          <w:tcPr>
            <w:tcW w:w="2835" w:type="dxa"/>
            <w:gridSpan w:val="2"/>
          </w:tcPr>
          <w:p w14:paraId="74C4C183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</w:tcPr>
          <w:p w14:paraId="6525AFAD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经费</w:t>
            </w:r>
          </w:p>
          <w:p w14:paraId="39A2BC4C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来源</w:t>
            </w:r>
          </w:p>
        </w:tc>
        <w:tc>
          <w:tcPr>
            <w:tcW w:w="2835" w:type="dxa"/>
          </w:tcPr>
          <w:p w14:paraId="7E8866BF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普 通</w:t>
            </w:r>
          </w:p>
          <w:p w14:paraId="7CA9EB42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 专 项</w:t>
            </w:r>
          </w:p>
        </w:tc>
      </w:tr>
      <w:tr w14:paraId="27E5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093" w:type="dxa"/>
          </w:tcPr>
          <w:p w14:paraId="4C5B64B5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项目情况</w:t>
            </w:r>
          </w:p>
          <w:p w14:paraId="277FC18B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简要说明</w:t>
            </w:r>
          </w:p>
        </w:tc>
        <w:tc>
          <w:tcPr>
            <w:tcW w:w="6520" w:type="dxa"/>
            <w:gridSpan w:val="5"/>
          </w:tcPr>
          <w:p w14:paraId="733BC963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 w14:paraId="3C4E1FFB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 w14:paraId="7348857A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  <w:p w14:paraId="3B7DFEBC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3CF6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A817FB3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质量评定</w:t>
            </w:r>
          </w:p>
        </w:tc>
        <w:tc>
          <w:tcPr>
            <w:tcW w:w="2835" w:type="dxa"/>
            <w:gridSpan w:val="2"/>
          </w:tcPr>
          <w:p w14:paraId="4D7CB650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0" w:type="dxa"/>
            <w:gridSpan w:val="2"/>
          </w:tcPr>
          <w:p w14:paraId="6DD2B41D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合同</w:t>
            </w:r>
          </w:p>
          <w:p w14:paraId="600C48FA"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金额</w:t>
            </w:r>
          </w:p>
        </w:tc>
        <w:tc>
          <w:tcPr>
            <w:tcW w:w="2835" w:type="dxa"/>
          </w:tcPr>
          <w:p w14:paraId="5B044CD8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29A8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08FB3B2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付款情况</w:t>
            </w:r>
          </w:p>
        </w:tc>
        <w:tc>
          <w:tcPr>
            <w:tcW w:w="6520" w:type="dxa"/>
            <w:gridSpan w:val="5"/>
          </w:tcPr>
          <w:p w14:paraId="754E449C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已付</w:t>
            </w:r>
            <w:r>
              <w:rPr>
                <w:rFonts w:hint="eastAsia" w:ascii="宋体" w:hAnsi="宋体" w:eastAsia="宋体" w:cs="仿宋"/>
                <w:kern w:val="0"/>
                <w:sz w:val="28"/>
                <w:szCs w:val="36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：        应付</w:t>
            </w:r>
            <w:r>
              <w:rPr>
                <w:rFonts w:hint="eastAsia" w:ascii="宋体" w:hAnsi="宋体" w:eastAsia="宋体" w:cs="仿宋"/>
                <w:kern w:val="0"/>
                <w:sz w:val="28"/>
                <w:szCs w:val="36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：        剩余</w:t>
            </w:r>
            <w:r>
              <w:rPr>
                <w:rFonts w:hint="eastAsia" w:ascii="宋体" w:hAnsi="宋体" w:eastAsia="宋体" w:cs="仿宋"/>
                <w:kern w:val="0"/>
                <w:sz w:val="28"/>
                <w:szCs w:val="36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 xml:space="preserve">：    </w:t>
            </w:r>
          </w:p>
        </w:tc>
      </w:tr>
      <w:tr w14:paraId="41DF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F42154A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申请金额</w:t>
            </w:r>
          </w:p>
        </w:tc>
        <w:tc>
          <w:tcPr>
            <w:tcW w:w="6520" w:type="dxa"/>
            <w:gridSpan w:val="5"/>
          </w:tcPr>
          <w:p w14:paraId="6ED364D7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（大写）:                     </w:t>
            </w:r>
            <w:r>
              <w:rPr>
                <w:rFonts w:hint="eastAsia" w:ascii="宋体" w:hAnsi="宋体" w:eastAsia="宋体" w:cs="仿宋"/>
                <w:kern w:val="0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:</w:t>
            </w:r>
          </w:p>
        </w:tc>
      </w:tr>
      <w:tr w14:paraId="5A8A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D911094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部门经办人</w:t>
            </w:r>
          </w:p>
        </w:tc>
        <w:tc>
          <w:tcPr>
            <w:tcW w:w="1933" w:type="dxa"/>
          </w:tcPr>
          <w:p w14:paraId="2FAF9336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FEB950C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904" w:type="dxa"/>
            <w:gridSpan w:val="2"/>
          </w:tcPr>
          <w:p w14:paraId="4D0EBA95"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692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05BFA73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val="en-US" w:eastAsia="zh-CN"/>
              </w:rPr>
              <w:t>人事处负责人</w:t>
            </w:r>
          </w:p>
        </w:tc>
        <w:tc>
          <w:tcPr>
            <w:tcW w:w="1933" w:type="dxa"/>
          </w:tcPr>
          <w:p w14:paraId="3F883D3D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83" w:type="dxa"/>
            <w:gridSpan w:val="2"/>
          </w:tcPr>
          <w:p w14:paraId="0D7BC41E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财务</w:t>
            </w: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复核</w:t>
            </w:r>
          </w:p>
        </w:tc>
        <w:tc>
          <w:tcPr>
            <w:tcW w:w="2904" w:type="dxa"/>
            <w:gridSpan w:val="2"/>
          </w:tcPr>
          <w:p w14:paraId="4CAB253C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58D8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FC0E616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财务负责人</w:t>
            </w:r>
          </w:p>
        </w:tc>
        <w:tc>
          <w:tcPr>
            <w:tcW w:w="1933" w:type="dxa"/>
          </w:tcPr>
          <w:p w14:paraId="20446210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83" w:type="dxa"/>
            <w:gridSpan w:val="2"/>
          </w:tcPr>
          <w:p w14:paraId="2050895E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36"/>
              </w:rPr>
              <w:t>分管校领导</w:t>
            </w:r>
          </w:p>
        </w:tc>
        <w:tc>
          <w:tcPr>
            <w:tcW w:w="2904" w:type="dxa"/>
            <w:gridSpan w:val="2"/>
          </w:tcPr>
          <w:p w14:paraId="67DFCC71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78BA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E56A3A3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校   长</w:t>
            </w:r>
          </w:p>
        </w:tc>
        <w:tc>
          <w:tcPr>
            <w:tcW w:w="6520" w:type="dxa"/>
            <w:gridSpan w:val="5"/>
          </w:tcPr>
          <w:p w14:paraId="1DAFA5A3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 w14:paraId="5EEF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53080D0">
            <w:pPr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6"/>
                <w:lang w:val="en-US" w:eastAsia="zh-CN"/>
              </w:rPr>
              <w:t>校董会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6"/>
              </w:rPr>
              <w:t>督导</w:t>
            </w:r>
          </w:p>
        </w:tc>
        <w:tc>
          <w:tcPr>
            <w:tcW w:w="6520" w:type="dxa"/>
            <w:gridSpan w:val="5"/>
          </w:tcPr>
          <w:p w14:paraId="57D13987">
            <w:pPr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 w14:paraId="6C9F10B8">
      <w:pPr>
        <w:rPr>
          <w:szCs w:val="21"/>
        </w:rPr>
      </w:pPr>
    </w:p>
    <w:p w14:paraId="05B9DA23">
      <w:pPr>
        <w:rPr>
          <w:ins w:id="0" w:author="金雪莲" w:date="2025-05-20T11:07:41Z"/>
          <w:rFonts w:hint="eastAsia"/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b/>
          <w:szCs w:val="21"/>
          <w:lang w:val="en-US" w:eastAsia="zh-CN"/>
        </w:rPr>
        <w:t>1.</w:t>
      </w:r>
      <w:r>
        <w:rPr>
          <w:rFonts w:hint="eastAsia"/>
          <w:b/>
          <w:szCs w:val="21"/>
        </w:rPr>
        <w:t>以上事项都需要填全，“质量评定”如无则用“</w:t>
      </w:r>
      <w:r>
        <w:rPr>
          <w:rFonts w:hint="eastAsia" w:ascii="宋体" w:hAnsi="宋体" w:eastAsia="宋体"/>
          <w:b/>
          <w:szCs w:val="21"/>
        </w:rPr>
        <w:t>／</w:t>
      </w:r>
      <w:r>
        <w:rPr>
          <w:rFonts w:hint="eastAsia"/>
          <w:b/>
          <w:szCs w:val="21"/>
        </w:rPr>
        <w:t>”代替。</w:t>
      </w:r>
    </w:p>
    <w:p w14:paraId="54600BC8">
      <w:pPr>
        <w:rPr>
          <w:rFonts w:hint="default" w:eastAsiaTheme="minorEastAsia"/>
          <w:b/>
          <w:szCs w:val="21"/>
          <w:lang w:val="en-US" w:eastAsia="zh-CN"/>
        </w:rPr>
      </w:pPr>
      <w:ins w:id="1" w:author="金雪莲" w:date="2025-05-20T11:07:42Z">
        <w:r>
          <w:rPr>
            <w:rFonts w:hint="eastAsia"/>
            <w:b/>
            <w:szCs w:val="21"/>
            <w:lang w:val="en-US" w:eastAsia="zh-CN"/>
          </w:rPr>
          <w:t xml:space="preserve"> </w:t>
        </w:r>
      </w:ins>
      <w:ins w:id="2" w:author="金雪莲" w:date="2025-05-20T11:07:43Z">
        <w:r>
          <w:rPr>
            <w:rFonts w:hint="eastAsia"/>
            <w:b/>
            <w:szCs w:val="21"/>
            <w:lang w:val="en-US" w:eastAsia="zh-CN"/>
          </w:rPr>
          <w:t xml:space="preserve">     </w:t>
        </w:r>
      </w:ins>
      <w:ins w:id="3" w:author="金雪莲" w:date="2025-05-20T11:07:45Z">
        <w:r>
          <w:rPr>
            <w:rFonts w:hint="eastAsia"/>
            <w:b/>
            <w:szCs w:val="21"/>
            <w:lang w:val="en-US" w:eastAsia="zh-CN"/>
          </w:rPr>
          <w:t>2.</w:t>
        </w:r>
      </w:ins>
      <w:ins w:id="4" w:author="金雪莲" w:date="2025-05-20T11:08:36Z">
        <w:r>
          <w:rPr>
            <w:rFonts w:hint="eastAsia"/>
            <w:b/>
            <w:szCs w:val="21"/>
            <w:lang w:val="en-US" w:eastAsia="zh-CN"/>
          </w:rPr>
          <w:t>从</w:t>
        </w:r>
      </w:ins>
      <w:ins w:id="5" w:author="金雪莲" w:date="2025-05-20T11:08:38Z">
        <w:r>
          <w:rPr>
            <w:rFonts w:hint="eastAsia"/>
            <w:b/>
            <w:szCs w:val="21"/>
            <w:lang w:val="en-US" w:eastAsia="zh-CN"/>
          </w:rPr>
          <w:t>专项</w:t>
        </w:r>
      </w:ins>
      <w:ins w:id="6" w:author="金雪莲" w:date="2025-05-20T11:08:40Z">
        <w:r>
          <w:rPr>
            <w:rFonts w:hint="eastAsia"/>
            <w:b/>
            <w:szCs w:val="21"/>
            <w:lang w:val="en-US" w:eastAsia="zh-CN"/>
          </w:rPr>
          <w:t>经费</w:t>
        </w:r>
      </w:ins>
      <w:ins w:id="7" w:author="金雪莲" w:date="2025-05-20T11:08:41Z">
        <w:r>
          <w:rPr>
            <w:rFonts w:hint="eastAsia"/>
            <w:b/>
            <w:szCs w:val="21"/>
            <w:lang w:val="en-US" w:eastAsia="zh-CN"/>
          </w:rPr>
          <w:t>中</w:t>
        </w:r>
      </w:ins>
      <w:ins w:id="8" w:author="金雪莲" w:date="2025-05-20T11:08:43Z">
        <w:r>
          <w:rPr>
            <w:rFonts w:hint="eastAsia"/>
            <w:b/>
            <w:szCs w:val="21"/>
            <w:lang w:val="en-US" w:eastAsia="zh-CN"/>
          </w:rPr>
          <w:t>支出</w:t>
        </w:r>
      </w:ins>
      <w:ins w:id="9" w:author="金雪莲" w:date="2025-05-20T11:08:44Z">
        <w:r>
          <w:rPr>
            <w:rFonts w:hint="eastAsia"/>
            <w:b/>
            <w:szCs w:val="21"/>
            <w:lang w:val="en-US" w:eastAsia="zh-CN"/>
          </w:rPr>
          <w:t>的</w:t>
        </w:r>
      </w:ins>
      <w:ins w:id="10" w:author="金雪莲" w:date="2025-05-20T11:08:45Z">
        <w:bookmarkStart w:id="0" w:name="_GoBack"/>
        <w:bookmarkEnd w:id="0"/>
        <w:r>
          <w:rPr>
            <w:rFonts w:hint="eastAsia"/>
            <w:b/>
            <w:szCs w:val="21"/>
            <w:lang w:val="en-US" w:eastAsia="zh-CN"/>
          </w:rPr>
          <w:t>人员</w:t>
        </w:r>
      </w:ins>
      <w:ins w:id="11" w:author="金雪莲" w:date="2025-05-20T11:08:51Z">
        <w:r>
          <w:rPr>
            <w:rFonts w:hint="eastAsia"/>
            <w:b/>
            <w:szCs w:val="21"/>
            <w:lang w:val="en-US" w:eastAsia="zh-CN"/>
          </w:rPr>
          <w:t>经费</w:t>
        </w:r>
      </w:ins>
      <w:ins w:id="12" w:author="金雪莲" w:date="2025-05-20T11:09:43Z">
        <w:r>
          <w:rPr>
            <w:rFonts w:hint="eastAsia"/>
            <w:b/>
            <w:szCs w:val="21"/>
            <w:lang w:val="en-US" w:eastAsia="zh-CN"/>
          </w:rPr>
          <w:t>，</w:t>
        </w:r>
      </w:ins>
      <w:ins w:id="13" w:author="金雪莲" w:date="2025-05-20T11:09:53Z">
        <w:r>
          <w:rPr>
            <w:rFonts w:hint="eastAsia"/>
            <w:b/>
            <w:szCs w:val="21"/>
            <w:lang w:val="en-US" w:eastAsia="zh-CN"/>
          </w:rPr>
          <w:t>由</w:t>
        </w:r>
      </w:ins>
      <w:ins w:id="14" w:author="金雪莲" w:date="2025-05-20T11:09:55Z">
        <w:r>
          <w:rPr>
            <w:rFonts w:hint="eastAsia"/>
            <w:b/>
            <w:szCs w:val="21"/>
            <w:lang w:val="en-US" w:eastAsia="zh-CN"/>
          </w:rPr>
          <w:t>部门</w:t>
        </w:r>
      </w:ins>
      <w:ins w:id="15" w:author="金雪莲" w:date="2025-05-20T11:09:58Z">
        <w:r>
          <w:rPr>
            <w:rFonts w:hint="eastAsia"/>
            <w:b/>
            <w:szCs w:val="21"/>
            <w:lang w:val="en-US" w:eastAsia="zh-CN"/>
          </w:rPr>
          <w:t>负责人</w:t>
        </w:r>
      </w:ins>
      <w:ins w:id="16" w:author="金雪莲" w:date="2025-05-20T11:10:08Z">
        <w:r>
          <w:rPr>
            <w:rFonts w:hint="eastAsia"/>
            <w:b/>
            <w:szCs w:val="21"/>
            <w:lang w:val="en-US" w:eastAsia="zh-CN"/>
          </w:rPr>
          <w:t>全权</w:t>
        </w:r>
      </w:ins>
      <w:ins w:id="17" w:author="金雪莲" w:date="2025-05-20T11:10:09Z">
        <w:r>
          <w:rPr>
            <w:rFonts w:hint="eastAsia"/>
            <w:b/>
            <w:szCs w:val="21"/>
            <w:lang w:val="en-US" w:eastAsia="zh-CN"/>
          </w:rPr>
          <w:t>审核</w:t>
        </w:r>
      </w:ins>
      <w:ins w:id="18" w:author="金雪莲" w:date="2025-05-20T11:10:12Z">
        <w:r>
          <w:rPr>
            <w:rFonts w:hint="eastAsia"/>
            <w:b/>
            <w:szCs w:val="21"/>
            <w:lang w:val="en-US" w:eastAsia="zh-CN"/>
          </w:rPr>
          <w:t>，</w:t>
        </w:r>
      </w:ins>
      <w:ins w:id="19" w:author="金雪莲" w:date="2025-05-20T11:10:13Z">
        <w:r>
          <w:rPr>
            <w:rFonts w:hint="eastAsia"/>
            <w:b/>
            <w:szCs w:val="21"/>
            <w:lang w:val="en-US" w:eastAsia="zh-CN"/>
          </w:rPr>
          <w:t>出现</w:t>
        </w:r>
      </w:ins>
      <w:ins w:id="20" w:author="金雪莲" w:date="2025-05-20T11:10:16Z">
        <w:r>
          <w:rPr>
            <w:rFonts w:hint="eastAsia"/>
            <w:b/>
            <w:szCs w:val="21"/>
            <w:lang w:val="en-US" w:eastAsia="zh-CN"/>
          </w:rPr>
          <w:t>任何</w:t>
        </w:r>
      </w:ins>
      <w:ins w:id="21" w:author="金雪莲" w:date="2025-05-20T11:10:18Z">
        <w:r>
          <w:rPr>
            <w:rFonts w:hint="eastAsia"/>
            <w:b/>
            <w:szCs w:val="21"/>
            <w:lang w:val="en-US" w:eastAsia="zh-CN"/>
          </w:rPr>
          <w:t>问题</w:t>
        </w:r>
      </w:ins>
      <w:ins w:id="22" w:author="金雪莲" w:date="2025-05-20T11:10:33Z">
        <w:r>
          <w:rPr>
            <w:rFonts w:hint="eastAsia"/>
            <w:b/>
            <w:szCs w:val="21"/>
            <w:lang w:val="en-US" w:eastAsia="zh-CN"/>
          </w:rPr>
          <w:t>，</w:t>
        </w:r>
      </w:ins>
      <w:ins w:id="23" w:author="金雪莲" w:date="2025-05-20T11:10:35Z">
        <w:r>
          <w:rPr>
            <w:rFonts w:hint="eastAsia"/>
            <w:b/>
            <w:szCs w:val="21"/>
            <w:lang w:val="en-US" w:eastAsia="zh-CN"/>
          </w:rPr>
          <w:t>部门</w:t>
        </w:r>
      </w:ins>
      <w:ins w:id="24" w:author="金雪莲" w:date="2025-05-20T11:10:37Z">
        <w:r>
          <w:rPr>
            <w:rFonts w:hint="eastAsia"/>
            <w:b/>
            <w:szCs w:val="21"/>
            <w:lang w:val="en-US" w:eastAsia="zh-CN"/>
          </w:rPr>
          <w:t>负责人</w:t>
        </w:r>
      </w:ins>
      <w:ins w:id="25" w:author="金雪莲" w:date="2025-05-20T11:10:45Z">
        <w:r>
          <w:rPr>
            <w:rFonts w:hint="eastAsia"/>
            <w:b/>
            <w:szCs w:val="21"/>
            <w:lang w:val="en-US" w:eastAsia="zh-CN"/>
          </w:rPr>
          <w:t>承担</w:t>
        </w:r>
      </w:ins>
      <w:ins w:id="26" w:author="金雪莲" w:date="2025-05-20T11:10:47Z">
        <w:r>
          <w:rPr>
            <w:rFonts w:hint="eastAsia"/>
            <w:b/>
            <w:szCs w:val="21"/>
            <w:lang w:val="en-US" w:eastAsia="zh-CN"/>
          </w:rPr>
          <w:t>全部</w:t>
        </w:r>
      </w:ins>
      <w:ins w:id="27" w:author="金雪莲" w:date="2025-05-20T11:10:48Z">
        <w:r>
          <w:rPr>
            <w:rFonts w:hint="eastAsia"/>
            <w:b/>
            <w:szCs w:val="21"/>
            <w:lang w:val="en-US" w:eastAsia="zh-CN"/>
          </w:rPr>
          <w:t>责任</w:t>
        </w:r>
      </w:ins>
      <w:ins w:id="28" w:author="金雪莲" w:date="2025-05-20T11:10:49Z">
        <w:r>
          <w:rPr>
            <w:rFonts w:hint="eastAsia"/>
            <w:b/>
            <w:szCs w:val="21"/>
            <w:lang w:val="en-US" w:eastAsia="zh-CN"/>
          </w:rPr>
          <w:t>。</w:t>
        </w:r>
      </w:ins>
    </w:p>
    <w:sectPr>
      <w:pgSz w:w="11906" w:h="16838"/>
      <w:pgMar w:top="1440" w:right="1800" w:bottom="1440" w:left="21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雪莲">
    <w15:presenceInfo w15:providerId="WPS Office" w15:userId="2360155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M4NTFhZjljYmZkZGM1NDQzMWRkY2JmZGM0ZTUifQ=="/>
  </w:docVars>
  <w:rsids>
    <w:rsidRoot w:val="00FF0EFE"/>
    <w:rsid w:val="00001540"/>
    <w:rsid w:val="00096BC8"/>
    <w:rsid w:val="001006B0"/>
    <w:rsid w:val="00150FCA"/>
    <w:rsid w:val="001738EE"/>
    <w:rsid w:val="001B49F5"/>
    <w:rsid w:val="001F50EC"/>
    <w:rsid w:val="00213371"/>
    <w:rsid w:val="002822A1"/>
    <w:rsid w:val="002E17B2"/>
    <w:rsid w:val="002F034A"/>
    <w:rsid w:val="00305979"/>
    <w:rsid w:val="003468EE"/>
    <w:rsid w:val="00380748"/>
    <w:rsid w:val="00395277"/>
    <w:rsid w:val="003A17EB"/>
    <w:rsid w:val="00402FA1"/>
    <w:rsid w:val="004211BE"/>
    <w:rsid w:val="00452316"/>
    <w:rsid w:val="00497111"/>
    <w:rsid w:val="0056350E"/>
    <w:rsid w:val="005720C2"/>
    <w:rsid w:val="00572ADB"/>
    <w:rsid w:val="005A66AA"/>
    <w:rsid w:val="005B109C"/>
    <w:rsid w:val="005F7F6B"/>
    <w:rsid w:val="006151BD"/>
    <w:rsid w:val="006577FF"/>
    <w:rsid w:val="006614CD"/>
    <w:rsid w:val="006617CB"/>
    <w:rsid w:val="00671809"/>
    <w:rsid w:val="00672668"/>
    <w:rsid w:val="00677C6F"/>
    <w:rsid w:val="00692E8B"/>
    <w:rsid w:val="00694766"/>
    <w:rsid w:val="006D39C3"/>
    <w:rsid w:val="006D4C19"/>
    <w:rsid w:val="006E59AC"/>
    <w:rsid w:val="00704A71"/>
    <w:rsid w:val="0079301A"/>
    <w:rsid w:val="007A197C"/>
    <w:rsid w:val="007C2B29"/>
    <w:rsid w:val="007D7226"/>
    <w:rsid w:val="007F489B"/>
    <w:rsid w:val="007F4A51"/>
    <w:rsid w:val="00814C4D"/>
    <w:rsid w:val="00822932"/>
    <w:rsid w:val="008252C5"/>
    <w:rsid w:val="00852178"/>
    <w:rsid w:val="0087335C"/>
    <w:rsid w:val="00890556"/>
    <w:rsid w:val="008A045C"/>
    <w:rsid w:val="0090107F"/>
    <w:rsid w:val="00905CE2"/>
    <w:rsid w:val="009137CA"/>
    <w:rsid w:val="00924878"/>
    <w:rsid w:val="0093262E"/>
    <w:rsid w:val="0097015B"/>
    <w:rsid w:val="00981894"/>
    <w:rsid w:val="009F3618"/>
    <w:rsid w:val="00A51B9D"/>
    <w:rsid w:val="00A66A87"/>
    <w:rsid w:val="00AB3B80"/>
    <w:rsid w:val="00AD6399"/>
    <w:rsid w:val="00B50E0C"/>
    <w:rsid w:val="00B519F2"/>
    <w:rsid w:val="00B81A5B"/>
    <w:rsid w:val="00B84799"/>
    <w:rsid w:val="00B86E88"/>
    <w:rsid w:val="00BF5D38"/>
    <w:rsid w:val="00C00FE6"/>
    <w:rsid w:val="00C36ACD"/>
    <w:rsid w:val="00CA37A4"/>
    <w:rsid w:val="00D1793E"/>
    <w:rsid w:val="00D55B80"/>
    <w:rsid w:val="00D6700E"/>
    <w:rsid w:val="00D7689A"/>
    <w:rsid w:val="00E175FE"/>
    <w:rsid w:val="00E6090D"/>
    <w:rsid w:val="00E77F96"/>
    <w:rsid w:val="00E96708"/>
    <w:rsid w:val="00ED1907"/>
    <w:rsid w:val="00ED251D"/>
    <w:rsid w:val="00F073ED"/>
    <w:rsid w:val="00F25F94"/>
    <w:rsid w:val="00F63D72"/>
    <w:rsid w:val="00FA59B0"/>
    <w:rsid w:val="00FE3AE5"/>
    <w:rsid w:val="00FF0EFE"/>
    <w:rsid w:val="00FF5EE8"/>
    <w:rsid w:val="05663F59"/>
    <w:rsid w:val="09C97505"/>
    <w:rsid w:val="187F395D"/>
    <w:rsid w:val="2FFC4562"/>
    <w:rsid w:val="3A591AC1"/>
    <w:rsid w:val="49F06740"/>
    <w:rsid w:val="51961418"/>
    <w:rsid w:val="66BD23D7"/>
    <w:rsid w:val="69414FBC"/>
    <w:rsid w:val="777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202</Characters>
  <Lines>2</Lines>
  <Paragraphs>1</Paragraphs>
  <TotalTime>28</TotalTime>
  <ScaleCrop>false</ScaleCrop>
  <LinksUpToDate>false</LinksUpToDate>
  <CharactersWithSpaces>265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2023-03-06T08:26:00Z</dcterms:created>
  <dc:creator>User</dc:creator>
  <cp:lastModifiedBy>金雪莲</cp:lastModifiedBy>
  <cp:lastPrinted>2025-05-20T02:46:01Z</cp:lastPrinted>
  <dcterms:modified xsi:type="dcterms:W3CDTF">2025-05-20T03:14:07Z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DB984E0D9BAC4B49801DB93479A6FD80_13</vt:lpwstr>
  </property>
  <property fmtid="{D5CDD505-2E9C-101B-9397-08002B2CF9AE}" pid="4" name="KSOTemplateDocerSaveRecord">
    <vt:lpwstr>eyJoZGlkIjoiYzBjZjU3NjI3Yjc4MDY0NTRlZjkyNDM4ZmY3MTg1MjIiLCJ1c2VySWQiOiI5MDQwMDk1MjcifQ==</vt:lpwstr>
  </property>
</Properties>
</file>